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0071" w14:textId="77777777" w:rsidR="007E1C4A" w:rsidRDefault="007E1C4A">
      <w:pPr>
        <w:pStyle w:val="BodyText"/>
        <w:spacing w:before="10"/>
        <w:rPr>
          <w:rFonts w:ascii="Times New Roman"/>
          <w:sz w:val="11"/>
        </w:rPr>
      </w:pPr>
    </w:p>
    <w:p w14:paraId="6D98C12B" w14:textId="77777777" w:rsidR="007E1C4A" w:rsidRPr="00A25E63" w:rsidRDefault="00857348">
      <w:pPr>
        <w:spacing w:before="92" w:line="321" w:lineRule="exact"/>
        <w:ind w:left="1802"/>
        <w:rPr>
          <w:b/>
          <w:sz w:val="24"/>
        </w:rPr>
      </w:pPr>
      <w:r w:rsidRPr="00A25E63">
        <w:rPr>
          <w:b/>
          <w:color w:val="008000"/>
          <w:sz w:val="24"/>
        </w:rPr>
        <w:t xml:space="preserve">Craigmyle Community </w:t>
      </w:r>
      <w:r w:rsidR="00C721CD">
        <w:rPr>
          <w:b/>
          <w:color w:val="008000"/>
          <w:sz w:val="24"/>
        </w:rPr>
        <w:t>SCIO</w:t>
      </w:r>
    </w:p>
    <w:p w14:paraId="183791D3" w14:textId="77777777" w:rsidR="007E1C4A" w:rsidRPr="00A25E63" w:rsidRDefault="00857348">
      <w:pPr>
        <w:ind w:left="1802" w:right="126"/>
        <w:rPr>
          <w:b/>
          <w:sz w:val="24"/>
        </w:rPr>
      </w:pPr>
      <w:r w:rsidRPr="00A25E63">
        <w:rPr>
          <w:b/>
          <w:sz w:val="24"/>
        </w:rPr>
        <w:t xml:space="preserve">The principle activity of the company is to provide a community service </w:t>
      </w:r>
      <w:r w:rsidR="0083688D">
        <w:rPr>
          <w:noProof/>
        </w:rPr>
        <w:drawing>
          <wp:anchor distT="0" distB="0" distL="114300" distR="114300" simplePos="0" relativeHeight="251658240" behindDoc="0" locked="0" layoutInCell="1" allowOverlap="1" wp14:anchorId="30A2A75E" wp14:editId="6AFB7DEA">
            <wp:simplePos x="0" y="0"/>
            <wp:positionH relativeFrom="margin">
              <wp:align>left</wp:align>
            </wp:positionH>
            <wp:positionV relativeFrom="margin">
              <wp:align>top</wp:align>
            </wp:positionV>
            <wp:extent cx="1028700" cy="1028700"/>
            <wp:effectExtent l="0" t="0" r="0" b="0"/>
            <wp:wrapSquare wrapText="bothSides"/>
            <wp:docPr id="2" name="Picture 1" descr="Logo_White_S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hite_SCI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E63">
        <w:rPr>
          <w:b/>
          <w:sz w:val="24"/>
        </w:rPr>
        <w:t>for persons who, through physical disability, learning disability or mental health problems, need assistance to lead a normal life.</w:t>
      </w:r>
    </w:p>
    <w:p w14:paraId="26E2013A" w14:textId="77777777" w:rsidR="007E1C4A" w:rsidRPr="00A25E63" w:rsidRDefault="007E1C4A">
      <w:pPr>
        <w:pStyle w:val="BodyText"/>
        <w:spacing w:before="10"/>
        <w:rPr>
          <w:b/>
          <w:sz w:val="24"/>
        </w:rPr>
      </w:pPr>
    </w:p>
    <w:p w14:paraId="4755E30A" w14:textId="77777777" w:rsidR="007E1C4A" w:rsidRPr="00A25E63" w:rsidRDefault="00857348">
      <w:pPr>
        <w:pStyle w:val="Heading1"/>
        <w:spacing w:before="91"/>
        <w:rPr>
          <w:sz w:val="24"/>
        </w:rPr>
      </w:pPr>
      <w:r w:rsidRPr="00A25E63">
        <w:rPr>
          <w:color w:val="008000"/>
          <w:sz w:val="24"/>
        </w:rPr>
        <w:t>History:</w:t>
      </w:r>
    </w:p>
    <w:p w14:paraId="44F3CFB9" w14:textId="77777777" w:rsidR="007E1C4A" w:rsidRPr="00A25E63" w:rsidRDefault="00857348">
      <w:pPr>
        <w:pStyle w:val="BodyText"/>
        <w:spacing w:before="2"/>
        <w:ind w:left="107" w:right="136"/>
        <w:rPr>
          <w:sz w:val="24"/>
        </w:rPr>
      </w:pPr>
      <w:r w:rsidRPr="00A25E63">
        <w:rPr>
          <w:sz w:val="24"/>
        </w:rPr>
        <w:t xml:space="preserve">Craigmyle Community Ltd was set up in September 1979. Established by Ian and Christine </w:t>
      </w:r>
      <w:proofErr w:type="spellStart"/>
      <w:r w:rsidRPr="00A25E63">
        <w:rPr>
          <w:sz w:val="24"/>
        </w:rPr>
        <w:t>McFedries</w:t>
      </w:r>
      <w:proofErr w:type="spellEnd"/>
      <w:r w:rsidRPr="00A25E63">
        <w:rPr>
          <w:sz w:val="24"/>
        </w:rPr>
        <w:t xml:space="preserve"> it initially provided residential care on a family basis for young adults with </w:t>
      </w:r>
      <w:r w:rsidR="00315179">
        <w:rPr>
          <w:sz w:val="24"/>
        </w:rPr>
        <w:t>a</w:t>
      </w:r>
      <w:r w:rsidRPr="00A25E63">
        <w:rPr>
          <w:sz w:val="24"/>
        </w:rPr>
        <w:t xml:space="preserve"> learning disability. The ethos and principles of the Community were based on that of Camphill whereby the living needs of each and every family member carried equal value and priority.</w:t>
      </w:r>
    </w:p>
    <w:p w14:paraId="5874C4EC" w14:textId="77777777" w:rsidR="007E1C4A" w:rsidRPr="00A25E63" w:rsidRDefault="007E1C4A">
      <w:pPr>
        <w:pStyle w:val="BodyText"/>
        <w:rPr>
          <w:sz w:val="24"/>
        </w:rPr>
      </w:pPr>
    </w:p>
    <w:p w14:paraId="12B36DF9" w14:textId="2516F096" w:rsidR="007E1C4A" w:rsidRPr="00A25E63" w:rsidRDefault="00857348">
      <w:pPr>
        <w:pStyle w:val="BodyText"/>
        <w:ind w:left="107" w:right="149"/>
        <w:rPr>
          <w:sz w:val="24"/>
        </w:rPr>
      </w:pPr>
      <w:r w:rsidRPr="00A25E63">
        <w:rPr>
          <w:sz w:val="24"/>
        </w:rPr>
        <w:t>Since 1999 Craigmyle has not offered any residential placement but has chosen to suppor</w:t>
      </w:r>
      <w:r w:rsidR="001F196F">
        <w:rPr>
          <w:sz w:val="24"/>
        </w:rPr>
        <w:t>t</w:t>
      </w:r>
      <w:r w:rsidRPr="00A25E63">
        <w:rPr>
          <w:sz w:val="24"/>
        </w:rPr>
        <w:t xml:space="preserve"> a range of projects from Orkney to Edinburgh (with some priority to Grampian-based applications agreed in 2004). Successful applications have included transport, </w:t>
      </w:r>
      <w:r w:rsidR="00A91FD6">
        <w:rPr>
          <w:sz w:val="24"/>
        </w:rPr>
        <w:t xml:space="preserve">specialist </w:t>
      </w:r>
      <w:r w:rsidRPr="00A25E63">
        <w:rPr>
          <w:sz w:val="24"/>
        </w:rPr>
        <w:t>furniture, equipment, fees and a wide variety of projects aimed at improving the quality of life of people with disabilities or mental health problems.</w:t>
      </w:r>
      <w:r w:rsidR="0083688D">
        <w:rPr>
          <w:sz w:val="24"/>
        </w:rPr>
        <w:t xml:space="preserve"> </w:t>
      </w:r>
    </w:p>
    <w:p w14:paraId="088EB3F1" w14:textId="77777777" w:rsidR="007E1C4A" w:rsidRPr="00A25E63" w:rsidRDefault="007E1C4A">
      <w:pPr>
        <w:pStyle w:val="BodyText"/>
        <w:spacing w:before="6"/>
        <w:rPr>
          <w:sz w:val="24"/>
        </w:rPr>
      </w:pPr>
    </w:p>
    <w:p w14:paraId="6599C6CB" w14:textId="77777777" w:rsidR="007E1C4A" w:rsidRPr="00A25E63" w:rsidRDefault="00857348">
      <w:pPr>
        <w:pStyle w:val="Heading1"/>
        <w:spacing w:before="1"/>
        <w:rPr>
          <w:sz w:val="24"/>
        </w:rPr>
      </w:pPr>
      <w:r w:rsidRPr="00A25E63">
        <w:rPr>
          <w:color w:val="008000"/>
          <w:sz w:val="24"/>
        </w:rPr>
        <w:t>Grant Funding Application Guidelines:</w:t>
      </w:r>
    </w:p>
    <w:p w14:paraId="576C33F5" w14:textId="04BC4BED" w:rsidR="007E1C4A" w:rsidRPr="00A25E63" w:rsidRDefault="00857348">
      <w:pPr>
        <w:pStyle w:val="BodyText"/>
        <w:spacing w:before="3"/>
        <w:ind w:left="107" w:right="141"/>
        <w:rPr>
          <w:sz w:val="24"/>
        </w:rPr>
      </w:pPr>
      <w:r w:rsidRPr="00A25E63">
        <w:rPr>
          <w:sz w:val="24"/>
        </w:rPr>
        <w:t>The main purpose of Craigmyle</w:t>
      </w:r>
      <w:r w:rsidR="0083688D">
        <w:rPr>
          <w:sz w:val="24"/>
        </w:rPr>
        <w:t xml:space="preserve">, </w:t>
      </w:r>
      <w:r w:rsidRPr="00CF2C41">
        <w:rPr>
          <w:sz w:val="24"/>
        </w:rPr>
        <w:t xml:space="preserve">Community </w:t>
      </w:r>
      <w:r w:rsidR="00831FAE">
        <w:rPr>
          <w:sz w:val="24"/>
        </w:rPr>
        <w:t>SCIO</w:t>
      </w:r>
      <w:r w:rsidR="0083688D">
        <w:rPr>
          <w:sz w:val="24"/>
        </w:rPr>
        <w:t>,</w:t>
      </w:r>
      <w:r w:rsidR="00831FAE">
        <w:rPr>
          <w:sz w:val="24"/>
        </w:rPr>
        <w:t xml:space="preserve"> </w:t>
      </w:r>
      <w:r w:rsidRPr="00A25E63">
        <w:rPr>
          <w:sz w:val="24"/>
        </w:rPr>
        <w:t>is to support applications that will improve the quality of life for disabled people and those suffering from mental health issues. The grant will provide an opportunity for people with physical disability, learning disability or mental health problems, with the priority given to applications from those with a learning disability.</w:t>
      </w:r>
    </w:p>
    <w:p w14:paraId="6D123284" w14:textId="77777777" w:rsidR="007E1C4A" w:rsidRPr="00A25E63" w:rsidRDefault="007E1C4A">
      <w:pPr>
        <w:pStyle w:val="BodyText"/>
        <w:spacing w:before="1"/>
        <w:rPr>
          <w:sz w:val="24"/>
        </w:rPr>
      </w:pPr>
    </w:p>
    <w:p w14:paraId="6E28DD19" w14:textId="77777777" w:rsidR="007E1C4A" w:rsidRPr="00A25E63" w:rsidRDefault="00857348">
      <w:pPr>
        <w:pStyle w:val="BodyText"/>
        <w:ind w:left="107" w:right="247"/>
        <w:rPr>
          <w:sz w:val="24"/>
        </w:rPr>
      </w:pPr>
      <w:r w:rsidRPr="00A25E63">
        <w:rPr>
          <w:sz w:val="24"/>
        </w:rPr>
        <w:t>Applications are accepted from Orkney to Edinburgh with a priority given to applications in the Grampian region (Aberdeen City, Aberdeenshire and Moray).</w:t>
      </w:r>
    </w:p>
    <w:p w14:paraId="30B6FEB2" w14:textId="77777777" w:rsidR="007E1C4A" w:rsidRPr="00A25E63" w:rsidRDefault="007E1C4A">
      <w:pPr>
        <w:pStyle w:val="BodyText"/>
        <w:spacing w:before="10"/>
        <w:rPr>
          <w:sz w:val="24"/>
        </w:rPr>
      </w:pPr>
    </w:p>
    <w:p w14:paraId="5082BD1D" w14:textId="5DA68A70" w:rsidR="00843F58" w:rsidRPr="0001377B" w:rsidRDefault="007B38D1" w:rsidP="002409C0">
      <w:pPr>
        <w:ind w:left="107"/>
        <w:rPr>
          <w:strike/>
          <w:sz w:val="24"/>
          <w:szCs w:val="24"/>
        </w:rPr>
      </w:pPr>
      <w:r>
        <w:rPr>
          <w:sz w:val="24"/>
        </w:rPr>
        <w:t>A</w:t>
      </w:r>
      <w:r w:rsidR="00843F58" w:rsidRPr="00A25E63">
        <w:rPr>
          <w:sz w:val="24"/>
        </w:rPr>
        <w:t>ny disabled individual or organisation supporting such individuals can apply.</w:t>
      </w:r>
      <w:r w:rsidR="00843F58">
        <w:rPr>
          <w:sz w:val="24"/>
        </w:rPr>
        <w:t xml:space="preserve">  T</w:t>
      </w:r>
      <w:r w:rsidR="00843F58" w:rsidRPr="00A25E63">
        <w:rPr>
          <w:sz w:val="24"/>
        </w:rPr>
        <w:t xml:space="preserve">here </w:t>
      </w:r>
      <w:r w:rsidR="00843F58">
        <w:rPr>
          <w:sz w:val="24"/>
        </w:rPr>
        <w:t>must</w:t>
      </w:r>
      <w:r w:rsidR="00843F58" w:rsidRPr="00A25E63">
        <w:rPr>
          <w:sz w:val="24"/>
        </w:rPr>
        <w:t xml:space="preserve"> be at least two years between awards to the same recipient. </w:t>
      </w:r>
      <w:r>
        <w:rPr>
          <w:sz w:val="24"/>
        </w:rPr>
        <w:t>A</w:t>
      </w:r>
      <w:r w:rsidRPr="007467D6">
        <w:rPr>
          <w:sz w:val="24"/>
        </w:rPr>
        <w:t>pplications</w:t>
      </w:r>
      <w:r w:rsidRPr="00A25E63">
        <w:rPr>
          <w:sz w:val="24"/>
        </w:rPr>
        <w:t xml:space="preserve"> will be judged on their merit</w:t>
      </w:r>
      <w:r w:rsidR="0001377B">
        <w:rPr>
          <w:sz w:val="24"/>
        </w:rPr>
        <w:t xml:space="preserve">. </w:t>
      </w:r>
    </w:p>
    <w:p w14:paraId="429DD202" w14:textId="77777777" w:rsidR="002409C0" w:rsidRDefault="002409C0" w:rsidP="007467D6">
      <w:pPr>
        <w:pStyle w:val="BodyText"/>
        <w:ind w:left="107"/>
        <w:rPr>
          <w:i/>
          <w:sz w:val="24"/>
          <w:szCs w:val="24"/>
        </w:rPr>
      </w:pPr>
    </w:p>
    <w:p w14:paraId="3B8E73B7" w14:textId="237EEB62" w:rsidR="00843F58" w:rsidRPr="002409C0" w:rsidRDefault="007467D6" w:rsidP="007467D6">
      <w:pPr>
        <w:pStyle w:val="BodyText"/>
        <w:ind w:left="107"/>
        <w:rPr>
          <w:sz w:val="24"/>
          <w:szCs w:val="24"/>
        </w:rPr>
      </w:pPr>
      <w:r w:rsidRPr="002409C0">
        <w:rPr>
          <w:sz w:val="24"/>
          <w:szCs w:val="24"/>
        </w:rPr>
        <w:t xml:space="preserve">Because of </w:t>
      </w:r>
      <w:r w:rsidR="002409C0" w:rsidRPr="002409C0">
        <w:rPr>
          <w:sz w:val="24"/>
          <w:szCs w:val="24"/>
        </w:rPr>
        <w:t>the</w:t>
      </w:r>
      <w:r w:rsidRPr="002409C0">
        <w:rPr>
          <w:sz w:val="24"/>
          <w:szCs w:val="24"/>
        </w:rPr>
        <w:t xml:space="preserve"> large increase in the amount </w:t>
      </w:r>
      <w:r w:rsidR="006B1856">
        <w:rPr>
          <w:sz w:val="24"/>
          <w:szCs w:val="24"/>
        </w:rPr>
        <w:t xml:space="preserve">and total value </w:t>
      </w:r>
      <w:r w:rsidRPr="002409C0">
        <w:rPr>
          <w:sz w:val="24"/>
          <w:szCs w:val="24"/>
        </w:rPr>
        <w:t>of applications, and the limited funds available, the charity has decided to tighten its crit</w:t>
      </w:r>
      <w:r w:rsidR="00766DEE">
        <w:rPr>
          <w:sz w:val="24"/>
          <w:szCs w:val="24"/>
        </w:rPr>
        <w:t>eria</w:t>
      </w:r>
      <w:r w:rsidRPr="002409C0">
        <w:rPr>
          <w:sz w:val="24"/>
          <w:szCs w:val="24"/>
        </w:rPr>
        <w:t xml:space="preserve"> </w:t>
      </w:r>
      <w:r w:rsidR="00766DEE" w:rsidRPr="0001377B">
        <w:rPr>
          <w:sz w:val="24"/>
          <w:szCs w:val="24"/>
          <w:rPrChange w:id="0" w:author="Iain Fraser" w:date="2023-08-14T09:26:00Z">
            <w:rPr>
              <w:b/>
              <w:bCs/>
              <w:sz w:val="24"/>
              <w:szCs w:val="24"/>
            </w:rPr>
          </w:rPrChange>
        </w:rPr>
        <w:t>further</w:t>
      </w:r>
      <w:r w:rsidR="006B1856">
        <w:rPr>
          <w:b/>
          <w:bCs/>
          <w:sz w:val="24"/>
          <w:szCs w:val="24"/>
        </w:rPr>
        <w:t xml:space="preserve">. </w:t>
      </w:r>
      <w:r w:rsidR="006B1856" w:rsidRPr="0001377B">
        <w:rPr>
          <w:sz w:val="24"/>
          <w:szCs w:val="24"/>
          <w:rPrChange w:id="1" w:author="Iain Fraser" w:date="2023-08-14T09:26:00Z">
            <w:rPr>
              <w:b/>
              <w:bCs/>
              <w:sz w:val="24"/>
              <w:szCs w:val="24"/>
            </w:rPr>
          </w:rPrChange>
        </w:rPr>
        <w:t>Therefore</w:t>
      </w:r>
      <w:ins w:id="2" w:author="Iain Fraser" w:date="2023-08-14T09:27:00Z">
        <w:r w:rsidR="0001377B">
          <w:rPr>
            <w:sz w:val="24"/>
            <w:szCs w:val="24"/>
          </w:rPr>
          <w:t>,</w:t>
        </w:r>
      </w:ins>
      <w:r w:rsidR="00766DEE" w:rsidRPr="0001377B">
        <w:rPr>
          <w:sz w:val="24"/>
          <w:szCs w:val="24"/>
        </w:rPr>
        <w:t xml:space="preserve"> </w:t>
      </w:r>
      <w:del w:id="3" w:author="Iain Fraser" w:date="2023-08-14T09:25:00Z">
        <w:r w:rsidRPr="007B113A" w:rsidDel="0001377B">
          <w:rPr>
            <w:strike/>
            <w:sz w:val="24"/>
            <w:szCs w:val="24"/>
          </w:rPr>
          <w:delText>and</w:delText>
        </w:r>
        <w:r w:rsidRPr="0001377B" w:rsidDel="0001377B">
          <w:rPr>
            <w:sz w:val="24"/>
            <w:szCs w:val="24"/>
          </w:rPr>
          <w:delText xml:space="preserve"> </w:delText>
        </w:r>
      </w:del>
      <w:r w:rsidR="002F0C13" w:rsidRPr="0001377B">
        <w:rPr>
          <w:sz w:val="24"/>
          <w:szCs w:val="24"/>
          <w:rPrChange w:id="4" w:author="Iain Fraser" w:date="2023-08-14T09:26:00Z">
            <w:rPr>
              <w:b/>
              <w:bCs/>
              <w:sz w:val="24"/>
              <w:szCs w:val="24"/>
            </w:rPr>
          </w:rPrChange>
        </w:rPr>
        <w:t>while</w:t>
      </w:r>
      <w:r w:rsidR="002F0C13" w:rsidRPr="0001377B">
        <w:rPr>
          <w:sz w:val="24"/>
          <w:szCs w:val="24"/>
        </w:rPr>
        <w:t xml:space="preserve"> </w:t>
      </w:r>
      <w:r w:rsidR="002F0C13" w:rsidRPr="0001377B">
        <w:rPr>
          <w:sz w:val="24"/>
          <w:szCs w:val="24"/>
          <w:rPrChange w:id="5" w:author="Iain Fraser" w:date="2023-08-14T09:26:00Z">
            <w:rPr>
              <w:b/>
              <w:bCs/>
              <w:sz w:val="24"/>
              <w:szCs w:val="24"/>
            </w:rPr>
          </w:rPrChange>
        </w:rPr>
        <w:t>most types of</w:t>
      </w:r>
      <w:r w:rsidR="002F0C13" w:rsidRPr="0001377B">
        <w:rPr>
          <w:sz w:val="24"/>
          <w:szCs w:val="24"/>
        </w:rPr>
        <w:t xml:space="preserve"> </w:t>
      </w:r>
      <w:r w:rsidR="007B38D1" w:rsidRPr="0001377B">
        <w:rPr>
          <w:sz w:val="24"/>
          <w:szCs w:val="24"/>
        </w:rPr>
        <w:t xml:space="preserve">individual </w:t>
      </w:r>
      <w:r w:rsidR="007B38D1" w:rsidRPr="0001377B">
        <w:rPr>
          <w:sz w:val="24"/>
        </w:rPr>
        <w:t>awards</w:t>
      </w:r>
      <w:r w:rsidR="007B38D1" w:rsidRPr="0001377B">
        <w:rPr>
          <w:color w:val="222222"/>
          <w:shd w:val="clear" w:color="auto" w:fill="FFFFFF"/>
        </w:rPr>
        <w:t xml:space="preserve"> would </w:t>
      </w:r>
      <w:del w:id="6" w:author="Iain Fraser" w:date="2023-08-14T09:24:00Z">
        <w:r w:rsidR="007B38D1" w:rsidRPr="0001377B" w:rsidDel="0001377B">
          <w:rPr>
            <w:strike/>
            <w:color w:val="222222"/>
            <w:shd w:val="clear" w:color="auto" w:fill="FFFFFF"/>
          </w:rPr>
          <w:delText>normally</w:delText>
        </w:r>
        <w:r w:rsidR="007B38D1" w:rsidRPr="0001377B" w:rsidDel="0001377B">
          <w:rPr>
            <w:color w:val="222222"/>
            <w:shd w:val="clear" w:color="auto" w:fill="FFFFFF"/>
          </w:rPr>
          <w:delText xml:space="preserve"> </w:delText>
        </w:r>
      </w:del>
      <w:r w:rsidR="002F0C13" w:rsidRPr="0001377B">
        <w:rPr>
          <w:color w:val="222222"/>
          <w:shd w:val="clear" w:color="auto" w:fill="FFFFFF"/>
          <w:rPrChange w:id="7" w:author="Iain Fraser" w:date="2023-08-14T09:26:00Z">
            <w:rPr>
              <w:b/>
              <w:bCs/>
              <w:color w:val="222222"/>
              <w:shd w:val="clear" w:color="auto" w:fill="FFFFFF"/>
            </w:rPr>
          </w:rPrChange>
        </w:rPr>
        <w:t>continue to</w:t>
      </w:r>
      <w:r w:rsidR="002F0C13" w:rsidRPr="0001377B">
        <w:rPr>
          <w:color w:val="222222"/>
          <w:shd w:val="clear" w:color="auto" w:fill="FFFFFF"/>
        </w:rPr>
        <w:t xml:space="preserve"> </w:t>
      </w:r>
      <w:r w:rsidR="007B38D1" w:rsidRPr="0001377B">
        <w:rPr>
          <w:color w:val="222222"/>
          <w:shd w:val="clear" w:color="auto" w:fill="FFFFFF"/>
        </w:rPr>
        <w:t>be capped at £1500</w:t>
      </w:r>
      <w:r w:rsidR="002F0C13" w:rsidRPr="0001377B">
        <w:rPr>
          <w:color w:val="222222"/>
          <w:shd w:val="clear" w:color="auto" w:fill="FFFFFF"/>
        </w:rPr>
        <w:t xml:space="preserve">, </w:t>
      </w:r>
      <w:r w:rsidR="002F0C13" w:rsidRPr="0001377B">
        <w:rPr>
          <w:color w:val="222222"/>
          <w:shd w:val="clear" w:color="auto" w:fill="FFFFFF"/>
          <w:rPrChange w:id="8" w:author="Iain Fraser" w:date="2023-08-14T09:26:00Z">
            <w:rPr>
              <w:b/>
              <w:bCs/>
              <w:color w:val="222222"/>
              <w:shd w:val="clear" w:color="auto" w:fill="FFFFFF"/>
            </w:rPr>
          </w:rPrChange>
        </w:rPr>
        <w:t xml:space="preserve">those related to property improvements </w:t>
      </w:r>
      <w:r w:rsidR="00862E12" w:rsidRPr="0001377B">
        <w:rPr>
          <w:color w:val="222222"/>
          <w:shd w:val="clear" w:color="auto" w:fill="FFFFFF"/>
          <w:rPrChange w:id="9" w:author="Iain Fraser" w:date="2023-08-14T09:26:00Z">
            <w:rPr>
              <w:b/>
              <w:bCs/>
              <w:color w:val="222222"/>
              <w:shd w:val="clear" w:color="auto" w:fill="FFFFFF"/>
            </w:rPr>
          </w:rPrChange>
        </w:rPr>
        <w:t xml:space="preserve">(including fencing) </w:t>
      </w:r>
      <w:r w:rsidR="002F0C13" w:rsidRPr="0001377B">
        <w:rPr>
          <w:color w:val="222222"/>
          <w:shd w:val="clear" w:color="auto" w:fill="FFFFFF"/>
          <w:rPrChange w:id="10" w:author="Iain Fraser" w:date="2023-08-14T09:26:00Z">
            <w:rPr>
              <w:b/>
              <w:bCs/>
              <w:color w:val="222222"/>
              <w:shd w:val="clear" w:color="auto" w:fill="FFFFFF"/>
            </w:rPr>
          </w:rPrChange>
        </w:rPr>
        <w:t>would be limited to £ 1,000</w:t>
      </w:r>
      <w:r w:rsidR="00843F58" w:rsidRPr="0001377B">
        <w:rPr>
          <w:sz w:val="24"/>
          <w:szCs w:val="24"/>
          <w:rPrChange w:id="11" w:author="Iain Fraser" w:date="2023-08-14T09:26:00Z">
            <w:rPr>
              <w:b/>
              <w:bCs/>
              <w:sz w:val="24"/>
              <w:szCs w:val="24"/>
            </w:rPr>
          </w:rPrChange>
        </w:rPr>
        <w:t>.</w:t>
      </w:r>
      <w:r w:rsidR="00843F58" w:rsidRPr="002409C0">
        <w:rPr>
          <w:sz w:val="24"/>
          <w:szCs w:val="24"/>
        </w:rPr>
        <w:t xml:space="preserve">  Where contributions towards larger requests are made, other funding </w:t>
      </w:r>
      <w:r w:rsidR="00A91FD6">
        <w:rPr>
          <w:sz w:val="24"/>
          <w:szCs w:val="24"/>
        </w:rPr>
        <w:t>may</w:t>
      </w:r>
      <w:r w:rsidR="00843F58" w:rsidRPr="002409C0">
        <w:rPr>
          <w:sz w:val="24"/>
          <w:szCs w:val="24"/>
        </w:rPr>
        <w:t xml:space="preserve"> need to be identified / agreed, before a part award is made. </w:t>
      </w:r>
    </w:p>
    <w:p w14:paraId="62F9F6EA" w14:textId="77777777" w:rsidR="00843F58" w:rsidRPr="002409C0" w:rsidRDefault="00843F58" w:rsidP="007467D6">
      <w:pPr>
        <w:pStyle w:val="BodyText"/>
        <w:ind w:left="107"/>
        <w:rPr>
          <w:sz w:val="24"/>
          <w:szCs w:val="24"/>
        </w:rPr>
      </w:pPr>
    </w:p>
    <w:p w14:paraId="2A825B22" w14:textId="28A0AA02" w:rsidR="002409C0" w:rsidRPr="002409C0" w:rsidRDefault="00843F58" w:rsidP="00777430">
      <w:pPr>
        <w:pStyle w:val="BodyText"/>
        <w:ind w:left="107"/>
        <w:rPr>
          <w:sz w:val="24"/>
          <w:szCs w:val="24"/>
        </w:rPr>
      </w:pPr>
      <w:r w:rsidRPr="002409C0">
        <w:rPr>
          <w:sz w:val="24"/>
          <w:szCs w:val="24"/>
        </w:rPr>
        <w:t>The t</w:t>
      </w:r>
      <w:r w:rsidR="007467D6" w:rsidRPr="002409C0">
        <w:rPr>
          <w:sz w:val="24"/>
          <w:szCs w:val="24"/>
        </w:rPr>
        <w:t xml:space="preserve">otal </w:t>
      </w:r>
      <w:r w:rsidRPr="002409C0">
        <w:rPr>
          <w:sz w:val="24"/>
          <w:szCs w:val="24"/>
        </w:rPr>
        <w:t xml:space="preserve">available to disburse over the </w:t>
      </w:r>
      <w:r w:rsidR="00A91FD6">
        <w:rPr>
          <w:sz w:val="24"/>
          <w:szCs w:val="24"/>
        </w:rPr>
        <w:t xml:space="preserve">current </w:t>
      </w:r>
      <w:r w:rsidRPr="002409C0">
        <w:rPr>
          <w:sz w:val="24"/>
          <w:szCs w:val="24"/>
        </w:rPr>
        <w:t xml:space="preserve">year </w:t>
      </w:r>
      <w:r w:rsidR="00777430" w:rsidRPr="002409C0">
        <w:rPr>
          <w:sz w:val="24"/>
          <w:szCs w:val="24"/>
        </w:rPr>
        <w:t>is</w:t>
      </w:r>
      <w:r w:rsidRPr="002409C0">
        <w:rPr>
          <w:sz w:val="24"/>
          <w:szCs w:val="24"/>
        </w:rPr>
        <w:t xml:space="preserve"> </w:t>
      </w:r>
      <w:del w:id="12" w:author="Iain Fraser" w:date="2023-08-14T09:25:00Z">
        <w:r w:rsidRPr="0001377B" w:rsidDel="0001377B">
          <w:rPr>
            <w:strike/>
            <w:sz w:val="24"/>
            <w:szCs w:val="24"/>
          </w:rPr>
          <w:delText>capped at</w:delText>
        </w:r>
        <w:r w:rsidR="006B1856" w:rsidDel="0001377B">
          <w:rPr>
            <w:sz w:val="24"/>
            <w:szCs w:val="24"/>
          </w:rPr>
          <w:delText xml:space="preserve"> </w:delText>
        </w:r>
      </w:del>
      <w:r w:rsidR="006B1856">
        <w:rPr>
          <w:sz w:val="24"/>
          <w:szCs w:val="24"/>
        </w:rPr>
        <w:t>restricted to</w:t>
      </w:r>
      <w:r w:rsidRPr="002409C0">
        <w:rPr>
          <w:sz w:val="24"/>
          <w:szCs w:val="24"/>
        </w:rPr>
        <w:t xml:space="preserve"> </w:t>
      </w:r>
      <w:r w:rsidR="007467D6" w:rsidRPr="0001377B">
        <w:rPr>
          <w:sz w:val="24"/>
          <w:szCs w:val="24"/>
          <w:rPrChange w:id="13" w:author="Iain Fraser" w:date="2023-08-14T09:26:00Z">
            <w:rPr>
              <w:b/>
              <w:bCs/>
              <w:sz w:val="24"/>
              <w:szCs w:val="24"/>
            </w:rPr>
          </w:rPrChange>
        </w:rPr>
        <w:t>£</w:t>
      </w:r>
      <w:r w:rsidR="002F0C13" w:rsidRPr="0001377B">
        <w:rPr>
          <w:sz w:val="24"/>
          <w:szCs w:val="24"/>
          <w:rPrChange w:id="14" w:author="Iain Fraser" w:date="2023-08-14T09:26:00Z">
            <w:rPr>
              <w:b/>
              <w:bCs/>
              <w:sz w:val="24"/>
              <w:szCs w:val="24"/>
            </w:rPr>
          </w:rPrChange>
        </w:rPr>
        <w:t xml:space="preserve"> 60,000</w:t>
      </w:r>
      <w:r w:rsidR="007467D6" w:rsidRPr="002409C0">
        <w:rPr>
          <w:sz w:val="24"/>
          <w:szCs w:val="24"/>
        </w:rPr>
        <w:t xml:space="preserve"> </w:t>
      </w:r>
      <w:del w:id="15" w:author="Iain Fraser" w:date="2023-08-14T09:25:00Z">
        <w:r w:rsidR="00F42F2F" w:rsidRPr="0001377B" w:rsidDel="0001377B">
          <w:rPr>
            <w:strike/>
            <w:sz w:val="24"/>
            <w:szCs w:val="24"/>
          </w:rPr>
          <w:delText>36</w:delText>
        </w:r>
        <w:r w:rsidR="007467D6" w:rsidRPr="0001377B" w:rsidDel="0001377B">
          <w:rPr>
            <w:strike/>
            <w:sz w:val="24"/>
            <w:szCs w:val="24"/>
          </w:rPr>
          <w:delText>,00</w:delText>
        </w:r>
        <w:r w:rsidRPr="0001377B" w:rsidDel="0001377B">
          <w:rPr>
            <w:strike/>
            <w:sz w:val="24"/>
            <w:szCs w:val="24"/>
          </w:rPr>
          <w:delText>0</w:delText>
        </w:r>
        <w:r w:rsidR="00777430" w:rsidRPr="002409C0" w:rsidDel="0001377B">
          <w:rPr>
            <w:sz w:val="24"/>
            <w:szCs w:val="24"/>
          </w:rPr>
          <w:delText xml:space="preserve">. </w:delText>
        </w:r>
      </w:del>
    </w:p>
    <w:p w14:paraId="65EEDEF2" w14:textId="6B677C72" w:rsidR="00843F58" w:rsidRPr="00777430" w:rsidRDefault="00777430" w:rsidP="00777430">
      <w:pPr>
        <w:pStyle w:val="BodyText"/>
        <w:ind w:left="107"/>
        <w:rPr>
          <w:i/>
          <w:sz w:val="24"/>
          <w:szCs w:val="24"/>
        </w:rPr>
      </w:pPr>
      <w:r w:rsidRPr="00A25E63">
        <w:rPr>
          <w:sz w:val="24"/>
        </w:rPr>
        <w:t xml:space="preserve">As far as possible applications should be aimed at generating independence, sustainable change, or encouraging new ways of working, </w:t>
      </w:r>
      <w:proofErr w:type="spellStart"/>
      <w:r w:rsidRPr="00A25E63">
        <w:rPr>
          <w:sz w:val="24"/>
        </w:rPr>
        <w:t>e</w:t>
      </w:r>
      <w:del w:id="16" w:author="Iain Fraser" w:date="2023-08-14T09:26:00Z">
        <w:r w:rsidRPr="00A25E63" w:rsidDel="0001377B">
          <w:rPr>
            <w:sz w:val="24"/>
          </w:rPr>
          <w:delText>.</w:delText>
        </w:r>
      </w:del>
      <w:r w:rsidRPr="00A25E63">
        <w:rPr>
          <w:sz w:val="24"/>
        </w:rPr>
        <w:t>g.</w:t>
      </w:r>
      <w:proofErr w:type="spellEnd"/>
      <w:r w:rsidRPr="00A25E63">
        <w:rPr>
          <w:sz w:val="24"/>
        </w:rPr>
        <w:t xml:space="preserve"> training and development</w:t>
      </w:r>
    </w:p>
    <w:p w14:paraId="17EBE194" w14:textId="77777777" w:rsidR="00777430" w:rsidRDefault="00777430" w:rsidP="00843F58">
      <w:pPr>
        <w:pStyle w:val="BodyText"/>
        <w:ind w:left="107"/>
        <w:rPr>
          <w:sz w:val="24"/>
        </w:rPr>
      </w:pPr>
    </w:p>
    <w:p w14:paraId="4F39A150" w14:textId="77777777" w:rsidR="007E1C4A" w:rsidRPr="00843F58" w:rsidRDefault="00857348" w:rsidP="00843F58">
      <w:pPr>
        <w:pStyle w:val="BodyText"/>
        <w:ind w:left="107"/>
        <w:rPr>
          <w:i/>
          <w:sz w:val="24"/>
          <w:szCs w:val="24"/>
        </w:rPr>
      </w:pPr>
      <w:r w:rsidRPr="00A25E63">
        <w:rPr>
          <w:sz w:val="24"/>
        </w:rPr>
        <w:t xml:space="preserve">An application form is available from </w:t>
      </w:r>
      <w:hyperlink r:id="rId5">
        <w:r w:rsidRPr="00A25E63">
          <w:rPr>
            <w:color w:val="0000FF"/>
            <w:sz w:val="24"/>
            <w:u w:val="single" w:color="0000FF"/>
          </w:rPr>
          <w:t>www.grampianopportunities.org.uk</w:t>
        </w:r>
      </w:hyperlink>
      <w:r w:rsidRPr="00A25E63">
        <w:rPr>
          <w:sz w:val="24"/>
        </w:rPr>
        <w:t>.The Craigmyle forms can be found under the funding section, or contact:</w:t>
      </w:r>
    </w:p>
    <w:p w14:paraId="70EE5CE4" w14:textId="77777777" w:rsidR="007E1C4A" w:rsidRPr="00A25E63" w:rsidRDefault="007E1C4A">
      <w:pPr>
        <w:pStyle w:val="BodyText"/>
        <w:spacing w:before="9"/>
        <w:rPr>
          <w:sz w:val="24"/>
        </w:rPr>
      </w:pPr>
    </w:p>
    <w:p w14:paraId="036E8713" w14:textId="77777777" w:rsidR="007E1C4A" w:rsidRPr="00A25E63" w:rsidRDefault="00857348">
      <w:pPr>
        <w:pStyle w:val="Heading1"/>
        <w:spacing w:line="297" w:lineRule="auto"/>
        <w:ind w:right="2457"/>
        <w:rPr>
          <w:sz w:val="24"/>
        </w:rPr>
      </w:pPr>
      <w:r w:rsidRPr="00A25E63">
        <w:rPr>
          <w:sz w:val="24"/>
        </w:rPr>
        <w:t xml:space="preserve">Iain Fraser, 44 East Park Road, Kintore, Aberdeenshire AB51 0FE Email: </w:t>
      </w:r>
      <w:hyperlink r:id="rId6">
        <w:r w:rsidRPr="00A25E63">
          <w:rPr>
            <w:color w:val="0000FF"/>
            <w:sz w:val="24"/>
            <w:u w:val="thick" w:color="0000FF"/>
          </w:rPr>
          <w:t>iainkfraser@btinternet.com</w:t>
        </w:r>
      </w:hyperlink>
    </w:p>
    <w:p w14:paraId="42409B46" w14:textId="77777777" w:rsidR="007E1C4A" w:rsidRPr="00A25E63" w:rsidRDefault="007E1C4A">
      <w:pPr>
        <w:pStyle w:val="BodyText"/>
        <w:spacing w:before="7"/>
        <w:rPr>
          <w:sz w:val="24"/>
        </w:rPr>
      </w:pPr>
    </w:p>
    <w:p w14:paraId="4391AF2F" w14:textId="77777777" w:rsidR="007E1C4A" w:rsidRPr="00A25E63" w:rsidRDefault="00857348">
      <w:pPr>
        <w:pStyle w:val="Heading1"/>
        <w:rPr>
          <w:sz w:val="24"/>
        </w:rPr>
      </w:pPr>
      <w:r w:rsidRPr="00A25E63">
        <w:rPr>
          <w:color w:val="008000"/>
          <w:sz w:val="24"/>
        </w:rPr>
        <w:t>Monitoring and Evaluation</w:t>
      </w:r>
    </w:p>
    <w:p w14:paraId="46FA8759" w14:textId="77777777" w:rsidR="007E1C4A" w:rsidRPr="00A25E63" w:rsidRDefault="00857348">
      <w:pPr>
        <w:pStyle w:val="BodyText"/>
        <w:spacing w:before="2"/>
        <w:ind w:left="107" w:right="93"/>
        <w:rPr>
          <w:sz w:val="24"/>
        </w:rPr>
      </w:pPr>
      <w:r w:rsidRPr="00A25E63">
        <w:rPr>
          <w:sz w:val="24"/>
        </w:rPr>
        <w:t>An evaluation process is vital to determine the success of the grant distribution. People and organisations awarded grants will be expected to give feedback on the use made of funds reporting on the outcome of the activity outlined in the original application.</w:t>
      </w:r>
    </w:p>
    <w:p w14:paraId="4143AB14" w14:textId="77777777" w:rsidR="007E1C4A" w:rsidRDefault="007E1C4A">
      <w:pPr>
        <w:pStyle w:val="BodyText"/>
        <w:spacing w:before="8"/>
        <w:rPr>
          <w:sz w:val="21"/>
        </w:rPr>
      </w:pPr>
    </w:p>
    <w:p w14:paraId="26C05E02" w14:textId="2DD9E103" w:rsidR="00FD7A30" w:rsidRDefault="00014E3B" w:rsidP="0083688D">
      <w:pPr>
        <w:ind w:left="138"/>
        <w:jc w:val="center"/>
        <w:rPr>
          <w:rFonts w:ascii="Arial Narrow" w:hAnsi="Arial Narrow"/>
          <w:color w:val="222222"/>
          <w:sz w:val="21"/>
          <w:szCs w:val="21"/>
          <w:shd w:val="clear" w:color="auto" w:fill="FFFFFF"/>
        </w:rPr>
      </w:pPr>
      <w:r w:rsidRPr="00000ED3">
        <w:rPr>
          <w:rFonts w:ascii="Arial Narrow" w:hAnsi="Arial Narrow"/>
          <w:w w:val="85"/>
          <w:sz w:val="21"/>
          <w:szCs w:val="21"/>
        </w:rPr>
        <w:t>Craigmyle Community SCIO -</w:t>
      </w:r>
      <w:r w:rsidR="00FD7A30">
        <w:rPr>
          <w:rFonts w:ascii="Arial Narrow" w:hAnsi="Arial Narrow"/>
          <w:w w:val="85"/>
          <w:sz w:val="21"/>
          <w:szCs w:val="21"/>
        </w:rPr>
        <w:t xml:space="preserve"> Scottish</w:t>
      </w:r>
      <w:r w:rsidRPr="00000ED3">
        <w:rPr>
          <w:rFonts w:ascii="Arial Narrow" w:hAnsi="Arial Narrow"/>
          <w:w w:val="85"/>
          <w:sz w:val="21"/>
          <w:szCs w:val="21"/>
        </w:rPr>
        <w:t xml:space="preserve"> </w:t>
      </w:r>
      <w:r w:rsidR="00857348" w:rsidRPr="00000ED3">
        <w:rPr>
          <w:rFonts w:ascii="Arial Narrow" w:hAnsi="Arial Narrow"/>
          <w:w w:val="85"/>
          <w:sz w:val="21"/>
          <w:szCs w:val="21"/>
        </w:rPr>
        <w:t>Charity</w:t>
      </w:r>
      <w:r w:rsidR="00857348" w:rsidRPr="00000ED3">
        <w:rPr>
          <w:rFonts w:ascii="Arial Narrow" w:hAnsi="Arial Narrow"/>
          <w:spacing w:val="-25"/>
          <w:w w:val="85"/>
          <w:sz w:val="21"/>
          <w:szCs w:val="21"/>
        </w:rPr>
        <w:t xml:space="preserve"> </w:t>
      </w:r>
      <w:r w:rsidR="00857348" w:rsidRPr="00000ED3">
        <w:rPr>
          <w:rFonts w:ascii="Arial Narrow" w:hAnsi="Arial Narrow"/>
          <w:w w:val="85"/>
          <w:sz w:val="21"/>
          <w:szCs w:val="21"/>
        </w:rPr>
        <w:t>number:</w:t>
      </w:r>
      <w:r w:rsidR="00857348" w:rsidRPr="00000ED3">
        <w:rPr>
          <w:rFonts w:ascii="Arial Narrow" w:hAnsi="Arial Narrow"/>
          <w:spacing w:val="-25"/>
          <w:w w:val="85"/>
          <w:sz w:val="21"/>
          <w:szCs w:val="21"/>
        </w:rPr>
        <w:t xml:space="preserve"> </w:t>
      </w:r>
      <w:r w:rsidR="00857348" w:rsidRPr="00000ED3">
        <w:rPr>
          <w:rFonts w:ascii="Arial Narrow" w:hAnsi="Arial Narrow"/>
          <w:w w:val="85"/>
          <w:sz w:val="21"/>
          <w:szCs w:val="21"/>
        </w:rPr>
        <w:t>SC</w:t>
      </w:r>
      <w:proofErr w:type="gramStart"/>
      <w:r w:rsidR="00857348" w:rsidRPr="00000ED3">
        <w:rPr>
          <w:rFonts w:ascii="Arial Narrow" w:hAnsi="Arial Narrow"/>
          <w:w w:val="85"/>
          <w:sz w:val="21"/>
          <w:szCs w:val="21"/>
        </w:rPr>
        <w:t>001949</w:t>
      </w:r>
      <w:r w:rsidR="00857348" w:rsidRPr="00000ED3">
        <w:rPr>
          <w:rFonts w:ascii="Arial Narrow" w:hAnsi="Arial Narrow"/>
          <w:spacing w:val="-24"/>
          <w:w w:val="85"/>
          <w:sz w:val="21"/>
          <w:szCs w:val="21"/>
        </w:rPr>
        <w:t xml:space="preserve"> </w:t>
      </w:r>
      <w:r w:rsidRPr="00000ED3">
        <w:rPr>
          <w:rFonts w:ascii="Arial Narrow" w:hAnsi="Arial Narrow"/>
          <w:w w:val="85"/>
          <w:sz w:val="21"/>
          <w:szCs w:val="21"/>
        </w:rPr>
        <w:t xml:space="preserve"> -</w:t>
      </w:r>
      <w:proofErr w:type="gramEnd"/>
      <w:r w:rsidRPr="00000ED3">
        <w:rPr>
          <w:rFonts w:ascii="Arial Narrow" w:hAnsi="Arial Narrow"/>
          <w:w w:val="85"/>
          <w:sz w:val="21"/>
          <w:szCs w:val="21"/>
        </w:rPr>
        <w:t xml:space="preserve"> </w:t>
      </w:r>
      <w:r w:rsidRPr="00000ED3">
        <w:rPr>
          <w:rFonts w:ascii="Arial Narrow" w:hAnsi="Arial Narrow"/>
          <w:color w:val="222222"/>
          <w:sz w:val="21"/>
          <w:szCs w:val="21"/>
          <w:shd w:val="clear" w:color="auto" w:fill="FFFFFF"/>
        </w:rPr>
        <w:t>Trustee Contact Address 44 East Park Road, Kintore, Inverurie, AB51 0FE</w:t>
      </w:r>
    </w:p>
    <w:p w14:paraId="10BCA8C1" w14:textId="6D4B3269" w:rsidR="007E1C4A" w:rsidRPr="00014E3B" w:rsidRDefault="00000ED3" w:rsidP="00FD7A30">
      <w:pPr>
        <w:ind w:left="138"/>
        <w:jc w:val="both"/>
        <w:rPr>
          <w:rFonts w:ascii="Comic Sans MS" w:hAnsi="Comic Sans MS"/>
          <w:sz w:val="18"/>
          <w:szCs w:val="18"/>
        </w:rPr>
      </w:pPr>
      <w:r>
        <w:rPr>
          <w:rFonts w:ascii="Comic Sans MS" w:hAnsi="Comic Sans MS"/>
          <w:sz w:val="18"/>
          <w:szCs w:val="18"/>
        </w:rPr>
        <w:fldChar w:fldCharType="begin"/>
      </w:r>
      <w:r>
        <w:rPr>
          <w:rFonts w:ascii="Comic Sans MS" w:hAnsi="Comic Sans MS"/>
          <w:sz w:val="18"/>
          <w:szCs w:val="18"/>
        </w:rPr>
        <w:instrText xml:space="preserve"> FILENAME   \* MERGEFORMAT </w:instrText>
      </w:r>
      <w:r>
        <w:rPr>
          <w:rFonts w:ascii="Comic Sans MS" w:hAnsi="Comic Sans MS"/>
          <w:sz w:val="18"/>
          <w:szCs w:val="18"/>
        </w:rPr>
        <w:fldChar w:fldCharType="separate"/>
      </w:r>
      <w:r w:rsidR="00FD7A30">
        <w:rPr>
          <w:rFonts w:ascii="Comic Sans MS" w:hAnsi="Comic Sans MS"/>
          <w:noProof/>
          <w:sz w:val="18"/>
          <w:szCs w:val="18"/>
        </w:rPr>
        <w:t xml:space="preserve">craigmyle_funding_guidelines </w:t>
      </w:r>
      <w:r w:rsidR="002F0C13" w:rsidRPr="0001377B">
        <w:rPr>
          <w:rFonts w:ascii="Comic Sans MS" w:hAnsi="Comic Sans MS"/>
          <w:noProof/>
          <w:sz w:val="18"/>
          <w:szCs w:val="18"/>
          <w:rPrChange w:id="17" w:author="Iain Fraser" w:date="2023-08-14T09:26:00Z">
            <w:rPr>
              <w:rFonts w:ascii="Comic Sans MS" w:hAnsi="Comic Sans MS"/>
              <w:b/>
              <w:bCs/>
              <w:noProof/>
              <w:sz w:val="18"/>
              <w:szCs w:val="18"/>
            </w:rPr>
          </w:rPrChange>
        </w:rPr>
        <w:t>August 2023</w:t>
      </w:r>
      <w:del w:id="18" w:author="Iain Fraser" w:date="2023-08-14T09:25:00Z">
        <w:r w:rsidR="002F0C13" w:rsidRPr="0001377B" w:rsidDel="0001377B">
          <w:rPr>
            <w:rFonts w:ascii="Comic Sans MS" w:hAnsi="Comic Sans MS"/>
            <w:strike/>
            <w:noProof/>
            <w:sz w:val="18"/>
            <w:szCs w:val="18"/>
          </w:rPr>
          <w:delText xml:space="preserve"> </w:delText>
        </w:r>
        <w:r w:rsidR="00FD7A30" w:rsidRPr="0001377B" w:rsidDel="0001377B">
          <w:rPr>
            <w:rFonts w:ascii="Comic Sans MS" w:hAnsi="Comic Sans MS"/>
            <w:strike/>
            <w:noProof/>
            <w:sz w:val="18"/>
            <w:szCs w:val="18"/>
          </w:rPr>
          <w:delText>2019</w:delText>
        </w:r>
      </w:del>
      <w:r w:rsidR="00FD7A30" w:rsidRPr="0001377B">
        <w:rPr>
          <w:rFonts w:ascii="Comic Sans MS" w:hAnsi="Comic Sans MS"/>
          <w:noProof/>
          <w:sz w:val="18"/>
          <w:szCs w:val="18"/>
        </w:rPr>
        <w:t xml:space="preserve"> </w:t>
      </w:r>
      <w:r w:rsidR="00FD7A30">
        <w:rPr>
          <w:rFonts w:ascii="Comic Sans MS" w:hAnsi="Comic Sans MS"/>
          <w:noProof/>
          <w:sz w:val="18"/>
          <w:szCs w:val="18"/>
        </w:rPr>
        <w:t>rev</w:t>
      </w:r>
      <w:r>
        <w:rPr>
          <w:rFonts w:ascii="Comic Sans MS" w:hAnsi="Comic Sans MS"/>
          <w:sz w:val="18"/>
          <w:szCs w:val="18"/>
        </w:rPr>
        <w:fldChar w:fldCharType="end"/>
      </w:r>
      <w:ins w:id="19" w:author="Iain Fraser" w:date="2023-08-14T09:26:00Z">
        <w:r w:rsidR="0001377B">
          <w:rPr>
            <w:rFonts w:ascii="Comic Sans MS" w:hAnsi="Comic Sans MS"/>
            <w:sz w:val="18"/>
            <w:szCs w:val="18"/>
          </w:rPr>
          <w:t>.</w:t>
        </w:r>
      </w:ins>
    </w:p>
    <w:sectPr w:rsidR="007E1C4A" w:rsidRPr="00014E3B">
      <w:type w:val="continuous"/>
      <w:pgSz w:w="11910" w:h="16840"/>
      <w:pgMar w:top="70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in Fraser">
    <w15:presenceInfo w15:providerId="Windows Live" w15:userId="afe76a47f3e72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4A"/>
    <w:rsid w:val="00000ED3"/>
    <w:rsid w:val="0001377B"/>
    <w:rsid w:val="00014E3B"/>
    <w:rsid w:val="000E1084"/>
    <w:rsid w:val="000F215C"/>
    <w:rsid w:val="001120C2"/>
    <w:rsid w:val="0013400D"/>
    <w:rsid w:val="0019079B"/>
    <w:rsid w:val="001C2DF8"/>
    <w:rsid w:val="001F196F"/>
    <w:rsid w:val="002409C0"/>
    <w:rsid w:val="002D4BEA"/>
    <w:rsid w:val="002F0C13"/>
    <w:rsid w:val="00315179"/>
    <w:rsid w:val="003E0DA2"/>
    <w:rsid w:val="004B019D"/>
    <w:rsid w:val="00520D09"/>
    <w:rsid w:val="00551573"/>
    <w:rsid w:val="005C43B3"/>
    <w:rsid w:val="006B1856"/>
    <w:rsid w:val="006B41B7"/>
    <w:rsid w:val="006E02F7"/>
    <w:rsid w:val="007467D6"/>
    <w:rsid w:val="00766DEE"/>
    <w:rsid w:val="00777430"/>
    <w:rsid w:val="007B38B1"/>
    <w:rsid w:val="007B38D1"/>
    <w:rsid w:val="007E1C4A"/>
    <w:rsid w:val="00831FAE"/>
    <w:rsid w:val="0083688D"/>
    <w:rsid w:val="00843F58"/>
    <w:rsid w:val="00857348"/>
    <w:rsid w:val="00860CF1"/>
    <w:rsid w:val="00862E12"/>
    <w:rsid w:val="00957488"/>
    <w:rsid w:val="009E6496"/>
    <w:rsid w:val="00A25E63"/>
    <w:rsid w:val="00A91FD6"/>
    <w:rsid w:val="00C721CD"/>
    <w:rsid w:val="00CF2C41"/>
    <w:rsid w:val="00DE4F58"/>
    <w:rsid w:val="00DF5EC9"/>
    <w:rsid w:val="00E71BF0"/>
    <w:rsid w:val="00E97980"/>
    <w:rsid w:val="00EB328A"/>
    <w:rsid w:val="00EB7927"/>
    <w:rsid w:val="00F42F2F"/>
    <w:rsid w:val="00FD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88918"/>
  <w14:defaultImageDpi w14:val="0"/>
  <w15:docId w15:val="{533A2A04-FCA7-4764-A0DA-6D847F9A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autoSpaceDE w:val="0"/>
      <w:autoSpaceDN w:val="0"/>
    </w:pPr>
    <w:rPr>
      <w:rFonts w:ascii="Arial" w:hAnsi="Arial" w:cs="Arial"/>
    </w:rPr>
  </w:style>
  <w:style w:type="paragraph" w:styleId="Heading1">
    <w:name w:val="heading 1"/>
    <w:basedOn w:val="Normal"/>
    <w:link w:val="Heading1Char"/>
    <w:uiPriority w:val="1"/>
    <w:qFormat/>
    <w:pPr>
      <w:ind w:left="107"/>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Pr>
      <w:sz w:val="25"/>
      <w:szCs w:val="25"/>
    </w:rPr>
  </w:style>
  <w:style w:type="character" w:customStyle="1" w:styleId="BodyTextChar">
    <w:name w:val="Body Text Char"/>
    <w:basedOn w:val="DefaultParagraphFont"/>
    <w:link w:val="BodyText"/>
    <w:uiPriority w:val="99"/>
    <w:semiHidden/>
    <w:rPr>
      <w:rFonts w:ascii="Arial" w:hAnsi="Arial" w:cs="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66DEE"/>
    <w:pPr>
      <w:widowControl/>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inkfraser@btinternet.com" TargetMode="External"/><Relationship Id="rId5" Type="http://schemas.openxmlformats.org/officeDocument/2006/relationships/hyperlink" Target="http://www.grampianopportunities.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Grant Funding Application Guidelines 2004</vt:lpstr>
    </vt:vector>
  </TitlesOfParts>
  <Company>The Moray Council</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Funding Application Guidelines 2004</dc:title>
  <dc:subject/>
  <dc:creator>CISO</dc:creator>
  <cp:keywords/>
  <dc:description/>
  <cp:lastModifiedBy>Iain Fraser</cp:lastModifiedBy>
  <cp:revision>3</cp:revision>
  <cp:lastPrinted>2019-11-09T15:35:00Z</cp:lastPrinted>
  <dcterms:created xsi:type="dcterms:W3CDTF">2023-08-03T15:36:00Z</dcterms:created>
  <dcterms:modified xsi:type="dcterms:W3CDTF">2023-08-14T08:27:00Z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2017-10-17T23:00:00Z</vt:filetime>
  </property>
  <property fmtid="{D5CDD505-2E9C-101B-9397-08002B2CF9AE}" pid="3" name="Creator">
    <vt:lpwstr>Microsoft® Word 2010</vt:lpwstr>
  </property>
  <property fmtid="{D5CDD505-2E9C-101B-9397-08002B2CF9AE}" pid="4" name="LastSaved">
    <vt:filetime>2018-01-25T23:00:00Z</vt:filetime>
  </property>
</Properties>
</file>